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4E1B60" w:rsidRDefault="00301299" w:rsidP="00301299">
      <w:pPr>
        <w:spacing w:after="0" w:line="240" w:lineRule="auto"/>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HR Administrator</w:t>
            </w:r>
            <w:ins w:id="0" w:author="Langhorn, Charlotte" w:date="2021-07-09T08:48:00Z">
              <w:r w:rsidR="00397B71">
                <w:rPr>
                  <w:rFonts w:asciiTheme="majorHAnsi" w:hAnsiTheme="majorHAnsi" w:cstheme="majorHAnsi"/>
                </w:rPr>
                <w:t xml:space="preserve"> (one year fixed-term, maternity cover)</w:t>
              </w:r>
            </w:ins>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 xml:space="preserve">HR </w:t>
            </w:r>
            <w:r w:rsidR="00887CEE">
              <w:rPr>
                <w:rFonts w:asciiTheme="majorHAnsi" w:hAnsiTheme="majorHAnsi" w:cstheme="majorHAnsi"/>
              </w:rPr>
              <w:t xml:space="preserve">Manager </w:t>
            </w:r>
          </w:p>
        </w:tc>
      </w:tr>
    </w:tbl>
    <w:p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887CEE">
        <w:trPr>
          <w:trHeight w:val="952"/>
        </w:trPr>
        <w:tc>
          <w:tcPr>
            <w:tcW w:w="9736" w:type="dxa"/>
            <w:vAlign w:val="center"/>
          </w:tcPr>
          <w:p w:rsidR="00ED2D70" w:rsidRPr="004E1B60" w:rsidRDefault="00887CEE" w:rsidP="00D246BB">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As</w:t>
            </w:r>
            <w:r w:rsidR="00ED2D70" w:rsidRPr="004E1B60">
              <w:rPr>
                <w:rFonts w:asciiTheme="majorHAnsi" w:eastAsia="Times New Roman" w:hAnsiTheme="majorHAnsi" w:cstheme="majorHAnsi"/>
                <w:bCs/>
              </w:rPr>
              <w:t xml:space="preserve"> </w:t>
            </w:r>
            <w:ins w:id="1" w:author="Langhorn, Charlotte" w:date="2021-07-09T08:41:00Z">
              <w:r w:rsidR="00341686">
                <w:rPr>
                  <w:rFonts w:asciiTheme="majorHAnsi" w:eastAsia="Times New Roman" w:hAnsiTheme="majorHAnsi" w:cstheme="majorHAnsi"/>
                  <w:bCs/>
                </w:rPr>
                <w:t xml:space="preserve">an </w:t>
              </w:r>
            </w:ins>
            <w:r w:rsidR="00ED2D70" w:rsidRPr="004E1B60">
              <w:rPr>
                <w:rFonts w:asciiTheme="majorHAnsi" w:eastAsia="Times New Roman" w:hAnsiTheme="majorHAnsi" w:cstheme="majorHAnsi"/>
                <w:bCs/>
              </w:rPr>
              <w:t xml:space="preserve">HR Administrator </w:t>
            </w:r>
            <w:r>
              <w:rPr>
                <w:rFonts w:asciiTheme="majorHAnsi" w:eastAsia="Times New Roman" w:hAnsiTheme="majorHAnsi" w:cstheme="majorHAnsi"/>
                <w:bCs/>
              </w:rPr>
              <w:t>you will work</w:t>
            </w:r>
            <w:r w:rsidR="003E3FC8" w:rsidRPr="004E1B60">
              <w:rPr>
                <w:rFonts w:asciiTheme="majorHAnsi" w:eastAsia="Times New Roman" w:hAnsiTheme="majorHAnsi" w:cstheme="majorHAnsi"/>
                <w:bCs/>
              </w:rPr>
              <w:t xml:space="preserve"> within a </w:t>
            </w:r>
            <w:r>
              <w:rPr>
                <w:rFonts w:asciiTheme="majorHAnsi" w:eastAsia="Times New Roman" w:hAnsiTheme="majorHAnsi" w:cstheme="majorHAnsi"/>
                <w:bCs/>
              </w:rPr>
              <w:t>small generalist HR team who look after designated client groups within the school</w:t>
            </w:r>
            <w:r w:rsidR="00ED2D70" w:rsidRPr="004E1B60">
              <w:rPr>
                <w:rFonts w:asciiTheme="majorHAnsi" w:eastAsia="Times New Roman" w:hAnsiTheme="majorHAnsi" w:cstheme="majorHAnsi"/>
                <w:bCs/>
              </w:rPr>
              <w:t>.</w:t>
            </w:r>
            <w:r w:rsidR="006B2EE0" w:rsidRPr="004E1B60">
              <w:rPr>
                <w:rFonts w:asciiTheme="majorHAnsi" w:eastAsia="Times New Roman" w:hAnsiTheme="majorHAnsi" w:cstheme="majorHAnsi"/>
                <w:bCs/>
              </w:rPr>
              <w:t xml:space="preserve"> </w:t>
            </w:r>
            <w:r>
              <w:rPr>
                <w:rFonts w:asciiTheme="majorHAnsi" w:eastAsia="Times New Roman" w:hAnsiTheme="majorHAnsi" w:cstheme="majorHAnsi"/>
                <w:bCs/>
              </w:rPr>
              <w:t xml:space="preserve">You </w:t>
            </w:r>
            <w:r w:rsidR="00D246BB">
              <w:rPr>
                <w:rFonts w:asciiTheme="majorHAnsi" w:eastAsia="Times New Roman" w:hAnsiTheme="majorHAnsi" w:cstheme="majorHAnsi"/>
                <w:bCs/>
              </w:rPr>
              <w:t>will be</w:t>
            </w:r>
            <w:r w:rsidR="00ED2D70" w:rsidRPr="004E1B60">
              <w:rPr>
                <w:rFonts w:asciiTheme="majorHAnsi" w:eastAsia="Times New Roman" w:hAnsiTheme="majorHAnsi" w:cstheme="majorHAnsi"/>
                <w:bCs/>
              </w:rPr>
              <w:t xml:space="preserve"> responsible for providing full administrative support </w:t>
            </w:r>
            <w:r w:rsidR="002B30E0" w:rsidRPr="004E1B60">
              <w:rPr>
                <w:rFonts w:asciiTheme="majorHAnsi" w:eastAsia="Times New Roman" w:hAnsiTheme="majorHAnsi" w:cstheme="majorHAnsi"/>
                <w:bCs/>
              </w:rPr>
              <w:t>throughout</w:t>
            </w:r>
            <w:r w:rsidR="00ED2D70" w:rsidRPr="004E1B60">
              <w:rPr>
                <w:rFonts w:asciiTheme="majorHAnsi" w:eastAsia="Times New Roman" w:hAnsiTheme="majorHAnsi" w:cstheme="majorHAnsi"/>
                <w:bCs/>
              </w:rPr>
              <w:t xml:space="preserve"> the employee lifecycle. This can range from carrying out legally compliant recruitment checks, entering new joiners onto the</w:t>
            </w:r>
            <w:r w:rsidR="002B30E0" w:rsidRPr="004E1B60">
              <w:rPr>
                <w:rFonts w:asciiTheme="majorHAnsi" w:eastAsia="Times New Roman" w:hAnsiTheme="majorHAnsi" w:cstheme="majorHAnsi"/>
                <w:bCs/>
              </w:rPr>
              <w:t xml:space="preserve"> HR</w:t>
            </w:r>
            <w:r w:rsidR="00ED2D70" w:rsidRPr="004E1B60">
              <w:rPr>
                <w:rFonts w:asciiTheme="majorHAnsi" w:eastAsia="Times New Roman" w:hAnsiTheme="majorHAnsi" w:cstheme="majorHAnsi"/>
                <w:bCs/>
              </w:rPr>
              <w:t xml:space="preserve"> system</w:t>
            </w:r>
            <w:r w:rsidR="004D745D">
              <w:rPr>
                <w:rFonts w:asciiTheme="majorHAnsi" w:eastAsia="Times New Roman" w:hAnsiTheme="majorHAnsi" w:cstheme="majorHAnsi"/>
                <w:bCs/>
              </w:rPr>
              <w:t xml:space="preserve"> and </w:t>
            </w:r>
            <w:r w:rsidR="00ED2D70" w:rsidRPr="004E1B60">
              <w:rPr>
                <w:rFonts w:asciiTheme="majorHAnsi" w:eastAsia="Times New Roman" w:hAnsiTheme="majorHAnsi" w:cstheme="majorHAnsi"/>
                <w:bCs/>
              </w:rPr>
              <w:t>processing changes, to sorting out exit paperwork</w:t>
            </w:r>
            <w:r w:rsidR="002B30E0" w:rsidRPr="004E1B60">
              <w:rPr>
                <w:rFonts w:asciiTheme="majorHAnsi" w:eastAsia="Times New Roman" w:hAnsiTheme="majorHAnsi" w:cstheme="majorHAnsi"/>
                <w:bCs/>
              </w:rPr>
              <w:t>.</w:t>
            </w:r>
            <w:r w:rsidR="00ED2D70" w:rsidRPr="004E1B60">
              <w:rPr>
                <w:rFonts w:asciiTheme="majorHAnsi" w:eastAsia="Times New Roman" w:hAnsiTheme="majorHAnsi" w:cstheme="majorHAnsi"/>
                <w:bCs/>
              </w:rPr>
              <w:t xml:space="preserve"> </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D246BB">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D246BB">
        <w:trPr>
          <w:trHeight w:val="4765"/>
        </w:trPr>
        <w:tc>
          <w:tcPr>
            <w:tcW w:w="9736" w:type="dxa"/>
            <w:vAlign w:val="center"/>
          </w:tcPr>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Carrying out recruitment checks for successful candidates and logging these on our Single Central Register – there are 14 separate checks that need to be undertaken before an individual is able to join the College. These checks need to be carried out </w:t>
            </w:r>
            <w:r w:rsidR="00D246BB">
              <w:rPr>
                <w:rFonts w:asciiTheme="majorHAnsi" w:hAnsiTheme="majorHAnsi" w:cstheme="majorHAnsi"/>
              </w:rPr>
              <w:t xml:space="preserve">in line with the school’s expectations and </w:t>
            </w:r>
            <w:r w:rsidRPr="004E1B60">
              <w:rPr>
                <w:rFonts w:asciiTheme="majorHAnsi" w:hAnsiTheme="majorHAnsi" w:cstheme="majorHAnsi"/>
              </w:rPr>
              <w:t>in a timely fashion to ensure that the individual is safe to work in a school before they start with us</w:t>
            </w:r>
            <w:r w:rsidR="00277A83" w:rsidRPr="004E1B60">
              <w:rPr>
                <w:rFonts w:asciiTheme="majorHAnsi" w:hAnsiTheme="majorHAnsi" w:cstheme="majorHAnsi"/>
              </w:rPr>
              <w:t>;</w:t>
            </w:r>
            <w:r w:rsidRPr="004E1B60">
              <w:rPr>
                <w:rFonts w:asciiTheme="majorHAnsi" w:hAnsiTheme="majorHAnsi" w:cstheme="majorHAnsi"/>
              </w:rPr>
              <w:t xml:space="preserve">  </w:t>
            </w:r>
          </w:p>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Inputting new joiners onto our HR Information System, and liaising with payroll, IT, Security and other internal stakeholders to ensure</w:t>
            </w:r>
            <w:r w:rsidR="00277A83" w:rsidRPr="004E1B60">
              <w:rPr>
                <w:rFonts w:asciiTheme="majorHAnsi" w:hAnsiTheme="majorHAnsi" w:cstheme="majorHAnsi"/>
              </w:rPr>
              <w:t xml:space="preserve"> everything is set up in time for the new joiner’s arrival;</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Generating offer letters and contracts and helping to on-board employees once they join;</w:t>
            </w:r>
          </w:p>
          <w:p w:rsidR="002B30E0" w:rsidRPr="004E1B60" w:rsidRDefault="002B30E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changes</w:t>
            </w:r>
            <w:r w:rsidR="00765E63" w:rsidRPr="004E1B60">
              <w:rPr>
                <w:rFonts w:asciiTheme="majorHAnsi" w:hAnsiTheme="majorHAnsi" w:cstheme="majorHAnsi"/>
              </w:rPr>
              <w:t xml:space="preserve"> on our H</w:t>
            </w:r>
            <w:bookmarkStart w:id="2" w:name="_GoBack"/>
            <w:bookmarkEnd w:id="2"/>
            <w:r w:rsidR="00765E63" w:rsidRPr="004E1B60">
              <w:rPr>
                <w:rFonts w:asciiTheme="majorHAnsi" w:hAnsiTheme="majorHAnsi" w:cstheme="majorHAnsi"/>
              </w:rPr>
              <w:t>R Information System and preparing letters to</w:t>
            </w:r>
            <w:r w:rsidR="0057021B" w:rsidRPr="004E1B60">
              <w:rPr>
                <w:rFonts w:asciiTheme="majorHAnsi" w:hAnsiTheme="majorHAnsi" w:cstheme="majorHAnsi"/>
              </w:rPr>
              <w:t xml:space="preserve"> send to</w:t>
            </w:r>
            <w:r w:rsidR="00765E63" w:rsidRPr="004E1B60">
              <w:rPr>
                <w:rFonts w:asciiTheme="majorHAnsi" w:hAnsiTheme="majorHAnsi" w:cstheme="majorHAnsi"/>
              </w:rPr>
              <w:t xml:space="preserve"> individuals</w:t>
            </w:r>
            <w:r w:rsidRPr="004E1B60">
              <w:rPr>
                <w:rFonts w:asciiTheme="majorHAnsi" w:hAnsiTheme="majorHAnsi" w:cstheme="majorHAnsi"/>
              </w:rPr>
              <w:t xml:space="preserve"> – for </w:t>
            </w:r>
            <w:r w:rsidR="00765E63" w:rsidRPr="004E1B60">
              <w:rPr>
                <w:rFonts w:asciiTheme="majorHAnsi" w:hAnsiTheme="majorHAnsi" w:cstheme="majorHAnsi"/>
              </w:rPr>
              <w:t>example salary changes, promotions etc.;</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the processes of annual salary review – including helping to mail merge and envelope letters;</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Answering queries and directing people to information</w:t>
            </w:r>
            <w:r w:rsidR="0057021B" w:rsidRPr="004E1B60">
              <w:rPr>
                <w:rFonts w:asciiTheme="majorHAnsi" w:hAnsiTheme="majorHAnsi" w:cstheme="majorHAnsi"/>
              </w:rPr>
              <w:t xml:space="preserve"> / the best people to speak to</w:t>
            </w:r>
            <w:r w:rsidRPr="004E1B60">
              <w:rPr>
                <w:rFonts w:asciiTheme="majorHAnsi" w:hAnsiTheme="majorHAnsi" w:cstheme="majorHAnsi"/>
              </w:rPr>
              <w:t xml:space="preserve"> as appropriate;</w:t>
            </w:r>
          </w:p>
          <w:p w:rsidR="00EE2CE1" w:rsidRDefault="00765E63"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leavers – including logging information on the HR Information System, preparing letters and liaising with security, IT and payroll as appropriate;</w:t>
            </w:r>
            <w:r w:rsidR="00EE2CE1" w:rsidRPr="004E1B60">
              <w:rPr>
                <w:rFonts w:asciiTheme="majorHAnsi" w:hAnsiTheme="majorHAnsi" w:cstheme="majorHAnsi"/>
              </w:rPr>
              <w:t xml:space="preserve"> </w:t>
            </w:r>
          </w:p>
          <w:p w:rsidR="00765E63" w:rsidRPr="00EE2CE1" w:rsidRDefault="00EE2CE1"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recruitment</w:t>
            </w:r>
            <w:r>
              <w:rPr>
                <w:rFonts w:asciiTheme="majorHAnsi" w:hAnsiTheme="majorHAnsi" w:cstheme="majorHAnsi"/>
              </w:rPr>
              <w:t xml:space="preserve"> activities</w:t>
            </w:r>
            <w:r w:rsidRPr="004E1B60">
              <w:rPr>
                <w:rFonts w:asciiTheme="majorHAnsi" w:hAnsiTheme="majorHAnsi" w:cstheme="majorHAnsi"/>
              </w:rPr>
              <w:t xml:space="preserve"> happening within the designated client groups. This may include booking and arranging interviews</w:t>
            </w:r>
            <w:r>
              <w:rPr>
                <w:rFonts w:asciiTheme="majorHAnsi" w:hAnsiTheme="majorHAnsi" w:cstheme="majorHAnsi"/>
              </w:rPr>
              <w:t>, helping to shortlist, undertaking Safeguarding Interviews</w:t>
            </w:r>
            <w:r w:rsidRPr="004E1B60">
              <w:rPr>
                <w:rFonts w:asciiTheme="majorHAnsi" w:hAnsiTheme="majorHAnsi" w:cstheme="majorHAnsi"/>
              </w:rPr>
              <w:t xml:space="preserve"> and, with more experience, being part of the interview process for certain roles;</w:t>
            </w:r>
          </w:p>
          <w:p w:rsidR="00277A83" w:rsidRPr="004E1B60" w:rsidRDefault="00765E63" w:rsidP="00277A83">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HR projects and undertak</w:t>
            </w:r>
            <w:r w:rsidR="0057021B" w:rsidRPr="004E1B60">
              <w:rPr>
                <w:rFonts w:asciiTheme="majorHAnsi" w:hAnsiTheme="majorHAnsi" w:cstheme="majorHAnsi"/>
              </w:rPr>
              <w:t>ing own projects</w:t>
            </w:r>
            <w:r w:rsidR="00F07E88" w:rsidRPr="004E1B60">
              <w:rPr>
                <w:rFonts w:asciiTheme="majorHAnsi" w:hAnsiTheme="majorHAnsi" w:cstheme="majorHAnsi"/>
              </w:rPr>
              <w:t>/tasks</w:t>
            </w:r>
            <w:r w:rsidR="0057021B" w:rsidRPr="004E1B60">
              <w:rPr>
                <w:rFonts w:asciiTheme="majorHAnsi" w:hAnsiTheme="majorHAnsi" w:cstheme="majorHAnsi"/>
              </w:rPr>
              <w:t xml:space="preserve"> where relevant;</w:t>
            </w:r>
            <w:r w:rsidRPr="004E1B60">
              <w:rPr>
                <w:rFonts w:asciiTheme="majorHAnsi" w:hAnsiTheme="majorHAnsi" w:cstheme="majorHAnsi"/>
              </w:rPr>
              <w:t xml:space="preserve"> </w:t>
            </w:r>
          </w:p>
          <w:p w:rsidR="00606652" w:rsidRPr="004E1B60" w:rsidRDefault="002B7916" w:rsidP="00765E63">
            <w:pPr>
              <w:pStyle w:val="ListParagraph"/>
              <w:numPr>
                <w:ilvl w:val="0"/>
                <w:numId w:val="8"/>
              </w:numPr>
              <w:jc w:val="both"/>
              <w:rPr>
                <w:rFonts w:asciiTheme="majorHAnsi" w:hAnsiTheme="majorHAnsi" w:cstheme="majorHAnsi"/>
              </w:rPr>
            </w:pPr>
            <w:r w:rsidRPr="004E1B60">
              <w:rPr>
                <w:rFonts w:asciiTheme="majorHAnsi" w:hAnsiTheme="majorHAnsi" w:cstheme="majorHAnsi"/>
                <w:bCs/>
              </w:rPr>
              <w:t>Supporting the team with other tasks as necessary to facilitate to smooth running of the department.</w:t>
            </w:r>
          </w:p>
        </w:tc>
      </w:tr>
    </w:tbl>
    <w:p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246B57">
        <w:tc>
          <w:tcPr>
            <w:tcW w:w="9736" w:type="dxa"/>
          </w:tcPr>
          <w:p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rsidTr="00D246BB">
        <w:trPr>
          <w:trHeight w:val="2374"/>
        </w:trPr>
        <w:tc>
          <w:tcPr>
            <w:tcW w:w="9736" w:type="dxa"/>
          </w:tcPr>
          <w:p w:rsidR="00135EA7" w:rsidRPr="004E1B60" w:rsidRDefault="00135EA7" w:rsidP="00301299">
            <w:pPr>
              <w:rPr>
                <w:rFonts w:asciiTheme="majorHAnsi" w:hAnsiTheme="majorHAnsi" w:cstheme="majorHAnsi"/>
                <w:b/>
                <w:sz w:val="6"/>
                <w:szCs w:val="6"/>
              </w:rPr>
            </w:pPr>
          </w:p>
          <w:p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and juggling competing priorities;</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Microsoft Word, Outlook and Excel;</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606652" w:rsidRPr="004E1B60">
              <w:rPr>
                <w:rFonts w:asciiTheme="majorHAnsi" w:hAnsiTheme="majorHAnsi" w:cstheme="majorHAnsi"/>
                <w:bCs/>
              </w:rPr>
              <w:t>;</w:t>
            </w:r>
          </w:p>
          <w:p w:rsidR="00FD13DB" w:rsidRPr="004E1B60"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FD13DB" w:rsidRPr="004E1B60">
              <w:rPr>
                <w:rFonts w:asciiTheme="majorHAnsi" w:hAnsiTheme="majorHAnsi" w:cstheme="majorHAnsi"/>
                <w:bCs/>
              </w:rPr>
              <w:t>experience of working in an HR team and / or with an HR Information System would be highly advantageous.</w:t>
            </w:r>
          </w:p>
          <w:p w:rsidR="00997EC9" w:rsidRPr="004E1B60" w:rsidRDefault="00997EC9" w:rsidP="00997EC9">
            <w:pPr>
              <w:jc w:val="both"/>
              <w:rPr>
                <w:rFonts w:asciiTheme="majorHAnsi" w:hAnsiTheme="majorHAnsi" w:cstheme="majorHAnsi"/>
                <w:sz w:val="16"/>
                <w:szCs w:val="16"/>
              </w:rPr>
            </w:pPr>
          </w:p>
          <w:p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phased by a heavy volume of work and fast changing priorities</w:t>
            </w:r>
            <w:r w:rsidRPr="004E1B60">
              <w:rPr>
                <w:rFonts w:asciiTheme="majorHAnsi" w:hAnsiTheme="majorHAnsi" w:cstheme="majorHAnsi"/>
                <w:bCs/>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You’re flexible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nothing slips through the cracks;</w:t>
            </w:r>
          </w:p>
          <w:p w:rsidR="00EF2BFC"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have an eye for detail – </w:t>
            </w:r>
            <w:r w:rsidR="00FD13DB" w:rsidRPr="004E1B60">
              <w:rPr>
                <w:rFonts w:asciiTheme="majorHAnsi" w:hAnsiTheme="majorHAnsi" w:cstheme="majorHAnsi"/>
                <w:bCs/>
              </w:rPr>
              <w:t xml:space="preserve">our HR Administrators are key to making sure our data is accurate and that we’re completing all of our recruitment checks, so you will be comfortable working in the detail and following processes; </w:t>
            </w:r>
          </w:p>
          <w:p w:rsidR="00FD13DB" w:rsidRPr="00EF2BFC" w:rsidRDefault="00EF2BFC" w:rsidP="00EF2BFC">
            <w:pPr>
              <w:tabs>
                <w:tab w:val="left" w:pos="2325"/>
              </w:tabs>
            </w:pPr>
            <w:r>
              <w:tab/>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lastRenderedPageBreak/>
              <w:t>You continually look for ways to improve systems and processes – we’re keen to evolve and keep improving what we do, so you’ll continually question the status quo and actively search for ways we can be more efficient and effective;</w:t>
            </w:r>
          </w:p>
          <w:p w:rsidR="002B30E0" w:rsidRPr="004E1B60" w:rsidRDefault="00606652"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w:t>
            </w:r>
            <w:r w:rsidR="00FD13DB" w:rsidRPr="004E1B60">
              <w:rPr>
                <w:rFonts w:asciiTheme="majorHAnsi" w:hAnsiTheme="majorHAnsi" w:cstheme="majorHAnsi"/>
                <w:bCs/>
              </w:rPr>
              <w:t xml:space="preserve"> up the phone rather than email if you can</w:t>
            </w:r>
            <w:r w:rsidRPr="004E1B60">
              <w:rPr>
                <w:rFonts w:asciiTheme="majorHAnsi" w:hAnsiTheme="majorHAnsi" w:cstheme="majorHAnsi"/>
                <w:bCs/>
              </w:rPr>
              <w:t>;</w:t>
            </w:r>
          </w:p>
          <w:p w:rsidR="002B30E0" w:rsidRPr="004E1B60" w:rsidRDefault="002B30E0"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have an interest in working in an HR team, even if you don’t want to become an HR specialist;</w:t>
            </w:r>
          </w:p>
          <w:p w:rsidR="00606652" w:rsidRPr="004E1B60" w:rsidRDefault="00606652" w:rsidP="00AB436D">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FD13DB" w:rsidRPr="004E1B60">
              <w:rPr>
                <w:rFonts w:asciiTheme="majorHAnsi" w:hAnsiTheme="majorHAnsi" w:cstheme="majorHAnsi"/>
                <w:bCs/>
              </w:rPr>
              <w:t>.</w:t>
            </w:r>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341686">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College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 upwards into an HR </w:t>
            </w:r>
            <w:r w:rsidR="00D246BB">
              <w:rPr>
                <w:rFonts w:asciiTheme="majorHAnsi" w:hAnsiTheme="majorHAnsi" w:cstheme="majorHAnsi"/>
              </w:rPr>
              <w:t>Officer</w:t>
            </w:r>
            <w:r w:rsidR="004C21A1" w:rsidRPr="004E1B60">
              <w:rPr>
                <w:rFonts w:asciiTheme="majorHAnsi" w:hAnsiTheme="majorHAnsi" w:cstheme="majorHAnsi"/>
              </w:rPr>
              <w:t xml:space="preserve"> </w:t>
            </w:r>
            <w:del w:id="3" w:author="Langhorn, Charlotte" w:date="2021-07-09T08:45:00Z">
              <w:r w:rsidR="004C21A1" w:rsidRPr="004E1B60" w:rsidDel="00341686">
                <w:rPr>
                  <w:rFonts w:asciiTheme="majorHAnsi" w:hAnsiTheme="majorHAnsi" w:cstheme="majorHAnsi"/>
                </w:rPr>
                <w:delText xml:space="preserve">or HR Analyst </w:delText>
              </w:r>
            </w:del>
            <w:r w:rsidR="004C21A1" w:rsidRPr="004E1B60">
              <w:rPr>
                <w:rFonts w:asciiTheme="majorHAnsi" w:hAnsiTheme="majorHAnsi" w:cstheme="majorHAnsi"/>
              </w:rPr>
              <w:t>position</w:t>
            </w:r>
            <w:r w:rsidR="002B30E0" w:rsidRPr="004E1B60">
              <w:rPr>
                <w:rFonts w:asciiTheme="majorHAnsi" w:hAnsiTheme="majorHAnsi" w:cstheme="majorHAnsi"/>
              </w:rPr>
              <w:t xml:space="preserve">, depending on </w:t>
            </w:r>
            <w:r w:rsidRPr="004E1B60">
              <w:rPr>
                <w:rFonts w:asciiTheme="majorHAnsi" w:hAnsiTheme="majorHAnsi" w:cstheme="majorHAnsi"/>
              </w:rPr>
              <w:t>individual</w:t>
            </w:r>
            <w:r w:rsidR="002B30E0" w:rsidRPr="004E1B60">
              <w:rPr>
                <w:rFonts w:asciiTheme="majorHAnsi" w:hAnsiTheme="majorHAnsi" w:cstheme="majorHAnsi"/>
              </w:rPr>
              <w:t xml:space="preserve"> skills and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Pr="004E1B60" w:rsidRDefault="00997EC9" w:rsidP="00301299">
      <w:pPr>
        <w:spacing w:after="0" w:line="240" w:lineRule="auto"/>
        <w:rPr>
          <w:rFonts w:asciiTheme="majorHAnsi" w:hAnsiTheme="majorHAnsi" w:cstheme="majorHAnsi"/>
          <w:b/>
        </w:rPr>
      </w:pPr>
    </w:p>
    <w:sectPr w:rsidR="00997EC9"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DA" w:rsidRDefault="00DE0DDA" w:rsidP="00301299">
      <w:pPr>
        <w:spacing w:after="0" w:line="240" w:lineRule="auto"/>
      </w:pPr>
      <w:r>
        <w:separator/>
      </w:r>
    </w:p>
  </w:endnote>
  <w:endnote w:type="continuationSeparator" w:id="0">
    <w:p w:rsidR="00DE0DDA" w:rsidRDefault="00DE0DD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EF2BFC">
      <w:rPr>
        <w:sz w:val="20"/>
        <w:szCs w:val="20"/>
      </w:rPr>
      <w:t>8 July 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DA" w:rsidRDefault="00DE0DDA" w:rsidP="00301299">
      <w:pPr>
        <w:spacing w:after="0" w:line="240" w:lineRule="auto"/>
      </w:pPr>
      <w:r>
        <w:separator/>
      </w:r>
    </w:p>
  </w:footnote>
  <w:footnote w:type="continuationSeparator" w:id="0">
    <w:p w:rsidR="00DE0DDA" w:rsidRDefault="00DE0DD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0"/>
  </w:num>
  <w:num w:numId="3">
    <w:abstractNumId w:val="6"/>
  </w:num>
  <w:num w:numId="4">
    <w:abstractNumId w:val="7"/>
  </w:num>
  <w:num w:numId="5">
    <w:abstractNumId w:val="22"/>
  </w:num>
  <w:num w:numId="6">
    <w:abstractNumId w:val="3"/>
  </w:num>
  <w:num w:numId="7">
    <w:abstractNumId w:val="9"/>
  </w:num>
  <w:num w:numId="8">
    <w:abstractNumId w:val="13"/>
  </w:num>
  <w:num w:numId="9">
    <w:abstractNumId w:val="10"/>
  </w:num>
  <w:num w:numId="10">
    <w:abstractNumId w:val="21"/>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19"/>
  </w:num>
  <w:num w:numId="19">
    <w:abstractNumId w:val="5"/>
  </w:num>
  <w:num w:numId="20">
    <w:abstractNumId w:val="8"/>
  </w:num>
  <w:num w:numId="21">
    <w:abstractNumId w:val="2"/>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horn, Charlotte">
    <w15:presenceInfo w15:providerId="AD" w15:userId="S-1-5-21-911623064-1221472524-932725714-19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E44F1"/>
    <w:rsid w:val="00120138"/>
    <w:rsid w:val="00135EA7"/>
    <w:rsid w:val="00162E29"/>
    <w:rsid w:val="00191CF7"/>
    <w:rsid w:val="002127F7"/>
    <w:rsid w:val="002177E6"/>
    <w:rsid w:val="00233643"/>
    <w:rsid w:val="0024145D"/>
    <w:rsid w:val="00246B57"/>
    <w:rsid w:val="00272813"/>
    <w:rsid w:val="00277A83"/>
    <w:rsid w:val="0029067B"/>
    <w:rsid w:val="002B239E"/>
    <w:rsid w:val="002B30E0"/>
    <w:rsid w:val="002B7916"/>
    <w:rsid w:val="00301299"/>
    <w:rsid w:val="00341686"/>
    <w:rsid w:val="003534EB"/>
    <w:rsid w:val="00376661"/>
    <w:rsid w:val="00397B71"/>
    <w:rsid w:val="003E3FC8"/>
    <w:rsid w:val="003F080E"/>
    <w:rsid w:val="004108F2"/>
    <w:rsid w:val="004240E8"/>
    <w:rsid w:val="004C21A1"/>
    <w:rsid w:val="004D745D"/>
    <w:rsid w:val="004E1B60"/>
    <w:rsid w:val="00524CE5"/>
    <w:rsid w:val="00547B27"/>
    <w:rsid w:val="0057021B"/>
    <w:rsid w:val="00577C0C"/>
    <w:rsid w:val="00581AD1"/>
    <w:rsid w:val="005A76C7"/>
    <w:rsid w:val="005F2EB0"/>
    <w:rsid w:val="00606652"/>
    <w:rsid w:val="006130C8"/>
    <w:rsid w:val="00642431"/>
    <w:rsid w:val="00671E5B"/>
    <w:rsid w:val="006971CA"/>
    <w:rsid w:val="006B2EE0"/>
    <w:rsid w:val="006E12E3"/>
    <w:rsid w:val="00710551"/>
    <w:rsid w:val="0072134B"/>
    <w:rsid w:val="00765E63"/>
    <w:rsid w:val="007D1878"/>
    <w:rsid w:val="00817990"/>
    <w:rsid w:val="00851F4C"/>
    <w:rsid w:val="0085598D"/>
    <w:rsid w:val="00875D74"/>
    <w:rsid w:val="00887CEE"/>
    <w:rsid w:val="0090261D"/>
    <w:rsid w:val="009168AA"/>
    <w:rsid w:val="00952435"/>
    <w:rsid w:val="00997EC9"/>
    <w:rsid w:val="009E75E4"/>
    <w:rsid w:val="00A34701"/>
    <w:rsid w:val="00AB436D"/>
    <w:rsid w:val="00B106D9"/>
    <w:rsid w:val="00B50CBD"/>
    <w:rsid w:val="00BF6D4F"/>
    <w:rsid w:val="00C2043D"/>
    <w:rsid w:val="00C46F94"/>
    <w:rsid w:val="00C769F0"/>
    <w:rsid w:val="00D246BB"/>
    <w:rsid w:val="00D34D6B"/>
    <w:rsid w:val="00D53F70"/>
    <w:rsid w:val="00D60F12"/>
    <w:rsid w:val="00D8316C"/>
    <w:rsid w:val="00DE0DDA"/>
    <w:rsid w:val="00E01ED6"/>
    <w:rsid w:val="00E02569"/>
    <w:rsid w:val="00ED2D70"/>
    <w:rsid w:val="00EE2CE1"/>
    <w:rsid w:val="00EF2BFC"/>
    <w:rsid w:val="00F07E88"/>
    <w:rsid w:val="00F33976"/>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dcterms:created xsi:type="dcterms:W3CDTF">2021-07-12T13:28:00Z</dcterms:created>
  <dcterms:modified xsi:type="dcterms:W3CDTF">2021-07-12T13:28:00Z</dcterms:modified>
</cp:coreProperties>
</file>