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1BE1E" w14:textId="77777777"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284D89" w14:paraId="6FB95B0D" w14:textId="77777777" w:rsidTr="00524CE5">
        <w:trPr>
          <w:trHeight w:val="422"/>
        </w:trPr>
        <w:tc>
          <w:tcPr>
            <w:tcW w:w="1560" w:type="dxa"/>
            <w:vAlign w:val="center"/>
          </w:tcPr>
          <w:p w14:paraId="08478494" w14:textId="77777777" w:rsidR="00301299" w:rsidRPr="00284D89" w:rsidRDefault="00301299" w:rsidP="00301299">
            <w:pPr>
              <w:rPr>
                <w:b/>
              </w:rPr>
            </w:pPr>
            <w:r w:rsidRPr="00284D89">
              <w:rPr>
                <w:b/>
              </w:rPr>
              <w:t>Job Title</w:t>
            </w:r>
          </w:p>
        </w:tc>
        <w:tc>
          <w:tcPr>
            <w:tcW w:w="8176" w:type="dxa"/>
            <w:vAlign w:val="center"/>
          </w:tcPr>
          <w:p w14:paraId="3AB5E906" w14:textId="052BE907" w:rsidR="00301299" w:rsidRPr="00284D89" w:rsidRDefault="007F2C3A" w:rsidP="00906590">
            <w:r>
              <w:t>Joiner/Carpenter</w:t>
            </w:r>
          </w:p>
        </w:tc>
      </w:tr>
      <w:tr w:rsidR="00301299" w:rsidRPr="00284D89" w14:paraId="2434519A" w14:textId="77777777" w:rsidTr="00715964">
        <w:trPr>
          <w:trHeight w:val="400"/>
        </w:trPr>
        <w:tc>
          <w:tcPr>
            <w:tcW w:w="1560" w:type="dxa"/>
            <w:shd w:val="clear" w:color="auto" w:fill="auto"/>
            <w:vAlign w:val="center"/>
          </w:tcPr>
          <w:p w14:paraId="34E6F3B1" w14:textId="77777777" w:rsidR="00301299" w:rsidRPr="00284D89" w:rsidRDefault="00301299" w:rsidP="00301299">
            <w:pPr>
              <w:rPr>
                <w:b/>
              </w:rPr>
            </w:pPr>
            <w:r w:rsidRPr="00284D89">
              <w:rPr>
                <w:b/>
              </w:rPr>
              <w:t>Reports to</w:t>
            </w:r>
          </w:p>
        </w:tc>
        <w:tc>
          <w:tcPr>
            <w:tcW w:w="8176" w:type="dxa"/>
            <w:shd w:val="clear" w:color="auto" w:fill="auto"/>
            <w:vAlign w:val="center"/>
          </w:tcPr>
          <w:p w14:paraId="1B1F8B6B" w14:textId="77777777" w:rsidR="00301299" w:rsidRPr="00284D89" w:rsidRDefault="00542C94" w:rsidP="00301299">
            <w:r w:rsidRPr="00284D89">
              <w:t>General Building Foreman</w:t>
            </w:r>
          </w:p>
        </w:tc>
      </w:tr>
    </w:tbl>
    <w:p w14:paraId="062B5099" w14:textId="77777777" w:rsidR="00301299" w:rsidRPr="00284D8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RPr="00284D89" w14:paraId="4373F88F" w14:textId="77777777" w:rsidTr="00C56A9A">
        <w:trPr>
          <w:trHeight w:val="420"/>
        </w:trPr>
        <w:tc>
          <w:tcPr>
            <w:tcW w:w="9736" w:type="dxa"/>
            <w:vAlign w:val="center"/>
          </w:tcPr>
          <w:p w14:paraId="46BFB448" w14:textId="77777777" w:rsidR="005603F7" w:rsidRPr="00284D89" w:rsidRDefault="005603F7" w:rsidP="005603F7">
            <w:pPr>
              <w:rPr>
                <w:b/>
              </w:rPr>
            </w:pPr>
            <w:r w:rsidRPr="00284D89">
              <w:rPr>
                <w:b/>
              </w:rPr>
              <w:t>Job Purpose</w:t>
            </w:r>
          </w:p>
        </w:tc>
      </w:tr>
      <w:tr w:rsidR="007B337B" w:rsidRPr="00284D89" w14:paraId="2B6DE19D" w14:textId="77777777" w:rsidTr="00E80E01">
        <w:trPr>
          <w:trHeight w:val="1066"/>
        </w:trPr>
        <w:tc>
          <w:tcPr>
            <w:tcW w:w="9736" w:type="dxa"/>
          </w:tcPr>
          <w:p w14:paraId="53136DF3" w14:textId="2CF75F08" w:rsidR="007B337B" w:rsidRPr="00284D89" w:rsidRDefault="00542C94" w:rsidP="009D3103">
            <w:pPr>
              <w:jc w:val="both"/>
            </w:pPr>
            <w:r w:rsidRPr="00284D89">
              <w:rPr>
                <w:rFonts w:ascii="Calibri" w:hAnsi="Calibri"/>
              </w:rPr>
              <w:t>We are seeking to appoint a</w:t>
            </w:r>
            <w:r w:rsidR="007B337B" w:rsidRPr="00284D89">
              <w:rPr>
                <w:rFonts w:ascii="Calibri" w:hAnsi="Calibri"/>
              </w:rPr>
              <w:t xml:space="preserve"> </w:t>
            </w:r>
            <w:r w:rsidR="007F2C3A">
              <w:rPr>
                <w:rFonts w:ascii="Calibri" w:hAnsi="Calibri"/>
              </w:rPr>
              <w:t>Joiner/Carpenter</w:t>
            </w:r>
            <w:r w:rsidR="007B337B" w:rsidRPr="00284D89">
              <w:rPr>
                <w:rFonts w:ascii="Calibri" w:hAnsi="Calibri"/>
              </w:rPr>
              <w:t xml:space="preserve"> to carry out day-to-day </w:t>
            </w:r>
            <w:r w:rsidR="007F2C3A">
              <w:rPr>
                <w:rFonts w:ascii="Calibri" w:hAnsi="Calibri"/>
              </w:rPr>
              <w:t>Joinery/Carpentry</w:t>
            </w:r>
            <w:r w:rsidR="007B337B" w:rsidRPr="00284D89">
              <w:rPr>
                <w:rFonts w:ascii="Calibri" w:hAnsi="Calibri"/>
              </w:rPr>
              <w:t xml:space="preserve"> works in the College’s 430 buildings which are both of a historic and modern construction. </w:t>
            </w:r>
            <w:r w:rsidR="00EC23B2" w:rsidRPr="00284D89">
              <w:rPr>
                <w:rFonts w:ascii="Calibri" w:hAnsi="Calibri"/>
              </w:rPr>
              <w:t xml:space="preserve"> You</w:t>
            </w:r>
            <w:r w:rsidR="007B337B" w:rsidRPr="00284D89">
              <w:rPr>
                <w:rFonts w:ascii="Calibri" w:hAnsi="Calibri"/>
              </w:rPr>
              <w:t xml:space="preserve"> will deliver day-to-day </w:t>
            </w:r>
            <w:r w:rsidR="00565D95" w:rsidRPr="00284D89">
              <w:rPr>
                <w:rFonts w:ascii="Calibri" w:hAnsi="Calibri"/>
              </w:rPr>
              <w:t>maintenance</w:t>
            </w:r>
            <w:r w:rsidRPr="00284D89">
              <w:rPr>
                <w:rFonts w:ascii="Calibri" w:hAnsi="Calibri"/>
              </w:rPr>
              <w:t xml:space="preserve"> </w:t>
            </w:r>
            <w:r w:rsidR="007B337B" w:rsidRPr="00284D89">
              <w:rPr>
                <w:rFonts w:ascii="Calibri" w:hAnsi="Calibri"/>
              </w:rPr>
              <w:t>and minor works efficiently and economically.</w:t>
            </w:r>
          </w:p>
        </w:tc>
      </w:tr>
      <w:tr w:rsidR="005603F7" w:rsidRPr="00284D89" w14:paraId="733920DE" w14:textId="77777777" w:rsidTr="00C56A9A">
        <w:trPr>
          <w:trHeight w:val="420"/>
        </w:trPr>
        <w:tc>
          <w:tcPr>
            <w:tcW w:w="9736" w:type="dxa"/>
            <w:vAlign w:val="center"/>
          </w:tcPr>
          <w:p w14:paraId="317511D0" w14:textId="77777777" w:rsidR="005603F7" w:rsidRPr="00284D89" w:rsidRDefault="005603F7" w:rsidP="009D3103">
            <w:pPr>
              <w:jc w:val="both"/>
              <w:rPr>
                <w:b/>
              </w:rPr>
            </w:pPr>
            <w:r w:rsidRPr="00284D89">
              <w:rPr>
                <w:b/>
              </w:rPr>
              <w:t>Key Tasks and Responsibilities</w:t>
            </w:r>
          </w:p>
        </w:tc>
      </w:tr>
      <w:tr w:rsidR="005603F7" w:rsidRPr="00284D89" w14:paraId="1DCA62CD" w14:textId="77777777" w:rsidTr="00E80E01">
        <w:trPr>
          <w:trHeight w:val="2549"/>
        </w:trPr>
        <w:tc>
          <w:tcPr>
            <w:tcW w:w="9736" w:type="dxa"/>
            <w:vAlign w:val="center"/>
          </w:tcPr>
          <w:p w14:paraId="71AEC959" w14:textId="2EF6AADF" w:rsidR="00542C94" w:rsidRPr="00284D89" w:rsidRDefault="00542C94" w:rsidP="009D3103">
            <w:pPr>
              <w:numPr>
                <w:ilvl w:val="0"/>
                <w:numId w:val="15"/>
              </w:numPr>
              <w:spacing w:line="276" w:lineRule="auto"/>
              <w:jc w:val="both"/>
            </w:pPr>
            <w:r w:rsidRPr="00284D89">
              <w:t xml:space="preserve">Carry out carpentry and joinery work in College buildings to </w:t>
            </w:r>
            <w:r w:rsidR="004C408A">
              <w:t>the highest</w:t>
            </w:r>
            <w:r w:rsidRPr="00284D89">
              <w:t xml:space="preserve"> standard</w:t>
            </w:r>
            <w:r w:rsidR="0097131F">
              <w:t>;</w:t>
            </w:r>
          </w:p>
          <w:p w14:paraId="596F6054" w14:textId="77777777" w:rsidR="00542C94" w:rsidRPr="00284D89" w:rsidRDefault="00542C94" w:rsidP="009D3103">
            <w:pPr>
              <w:numPr>
                <w:ilvl w:val="0"/>
                <w:numId w:val="15"/>
              </w:numPr>
              <w:jc w:val="both"/>
              <w:rPr>
                <w:rFonts w:ascii="Calibri" w:hAnsi="Calibri"/>
              </w:rPr>
            </w:pPr>
            <w:r w:rsidRPr="00284D89">
              <w:rPr>
                <w:rFonts w:ascii="Calibri" w:hAnsi="Calibri"/>
              </w:rPr>
              <w:t>Be able to efficiently assess quantities of materials required to complete a task;</w:t>
            </w:r>
          </w:p>
          <w:p w14:paraId="20CF603E" w14:textId="77777777" w:rsidR="00542C94" w:rsidRPr="00284D89" w:rsidRDefault="00542C94" w:rsidP="009D3103">
            <w:pPr>
              <w:numPr>
                <w:ilvl w:val="0"/>
                <w:numId w:val="15"/>
              </w:numPr>
              <w:jc w:val="both"/>
              <w:rPr>
                <w:rFonts w:ascii="Calibri" w:hAnsi="Calibri"/>
              </w:rPr>
            </w:pPr>
            <w:r w:rsidRPr="00284D89">
              <w:rPr>
                <w:rFonts w:ascii="Calibri" w:hAnsi="Calibri"/>
              </w:rPr>
              <w:t>Assist other Tradespeople as and when necessary;</w:t>
            </w:r>
          </w:p>
          <w:p w14:paraId="4EABE950" w14:textId="77777777" w:rsidR="007B337B" w:rsidRPr="00284D89" w:rsidRDefault="007B337B" w:rsidP="009D3103">
            <w:pPr>
              <w:numPr>
                <w:ilvl w:val="0"/>
                <w:numId w:val="15"/>
              </w:numPr>
              <w:jc w:val="both"/>
              <w:rPr>
                <w:rFonts w:ascii="Calibri" w:hAnsi="Calibri"/>
              </w:rPr>
            </w:pPr>
            <w:r w:rsidRPr="00284D89">
              <w:rPr>
                <w:rFonts w:ascii="Calibri" w:hAnsi="Calibri"/>
              </w:rPr>
              <w:t xml:space="preserve">Carry out </w:t>
            </w:r>
            <w:r w:rsidR="009C41F4" w:rsidRPr="00284D89">
              <w:rPr>
                <w:rFonts w:ascii="Calibri" w:hAnsi="Calibri"/>
              </w:rPr>
              <w:t xml:space="preserve">any other </w:t>
            </w:r>
            <w:r w:rsidRPr="00284D89">
              <w:rPr>
                <w:rFonts w:ascii="Calibri" w:hAnsi="Calibri"/>
              </w:rPr>
              <w:t>duties</w:t>
            </w:r>
            <w:r w:rsidR="009445B1" w:rsidRPr="00284D89">
              <w:rPr>
                <w:rFonts w:ascii="Calibri" w:hAnsi="Calibri"/>
              </w:rPr>
              <w:t xml:space="preserve"> and ad hoc requirements</w:t>
            </w:r>
            <w:r w:rsidRPr="00284D89">
              <w:rPr>
                <w:rFonts w:ascii="Calibri" w:hAnsi="Calibri"/>
              </w:rPr>
              <w:t xml:space="preserve"> as reasonably requested by</w:t>
            </w:r>
            <w:r w:rsidR="00A6672A" w:rsidRPr="00284D89">
              <w:rPr>
                <w:rFonts w:ascii="Calibri" w:hAnsi="Calibri"/>
              </w:rPr>
              <w:t xml:space="preserve"> your line manager</w:t>
            </w:r>
            <w:r w:rsidR="000E79F1" w:rsidRPr="00284D89">
              <w:rPr>
                <w:rFonts w:ascii="Calibri" w:hAnsi="Calibri"/>
              </w:rPr>
              <w:t>;</w:t>
            </w:r>
          </w:p>
          <w:p w14:paraId="34228425" w14:textId="77777777" w:rsidR="00565D95" w:rsidRPr="00284D89" w:rsidRDefault="009C41F4" w:rsidP="009D3103">
            <w:pPr>
              <w:numPr>
                <w:ilvl w:val="0"/>
                <w:numId w:val="15"/>
              </w:numPr>
              <w:jc w:val="both"/>
              <w:rPr>
                <w:rFonts w:ascii="Calibri" w:hAnsi="Calibri"/>
              </w:rPr>
            </w:pPr>
            <w:r w:rsidRPr="00284D89">
              <w:rPr>
                <w:rFonts w:ascii="Calibri" w:hAnsi="Calibri"/>
              </w:rPr>
              <w:t>Accurate c</w:t>
            </w:r>
            <w:r w:rsidR="007B337B" w:rsidRPr="00284D89">
              <w:rPr>
                <w:rFonts w:ascii="Calibri" w:hAnsi="Calibri"/>
              </w:rPr>
              <w:t xml:space="preserve">ompletion </w:t>
            </w:r>
            <w:r w:rsidRPr="00284D89">
              <w:rPr>
                <w:rFonts w:ascii="Calibri" w:hAnsi="Calibri"/>
              </w:rPr>
              <w:t xml:space="preserve">and timely submission </w:t>
            </w:r>
            <w:r w:rsidR="007B337B" w:rsidRPr="00284D89">
              <w:rPr>
                <w:rFonts w:ascii="Calibri" w:hAnsi="Calibri"/>
              </w:rPr>
              <w:t xml:space="preserve">of timesheets </w:t>
            </w:r>
            <w:bookmarkStart w:id="0" w:name="_Hlk83984552"/>
            <w:r w:rsidR="007B337B" w:rsidRPr="00284D89">
              <w:rPr>
                <w:rFonts w:ascii="Calibri" w:hAnsi="Calibri"/>
              </w:rPr>
              <w:t xml:space="preserve">and similar </w:t>
            </w:r>
            <w:r w:rsidR="00E07208" w:rsidRPr="00284D89">
              <w:rPr>
                <w:rFonts w:ascii="Calibri" w:hAnsi="Calibri"/>
              </w:rPr>
              <w:t xml:space="preserve">records </w:t>
            </w:r>
            <w:r w:rsidR="000E79F1" w:rsidRPr="00284D89">
              <w:rPr>
                <w:rFonts w:ascii="Calibri" w:hAnsi="Calibri"/>
              </w:rPr>
              <w:t>to show completed work;</w:t>
            </w:r>
          </w:p>
          <w:p w14:paraId="2B34505E" w14:textId="77777777" w:rsidR="00E07208" w:rsidRPr="00284D89" w:rsidRDefault="00E07208" w:rsidP="009D3103">
            <w:pPr>
              <w:pStyle w:val="ListParagraph"/>
              <w:numPr>
                <w:ilvl w:val="0"/>
                <w:numId w:val="15"/>
              </w:numPr>
              <w:jc w:val="both"/>
            </w:pPr>
            <w:bookmarkStart w:id="1" w:name="_Hlk83984586"/>
            <w:bookmarkEnd w:id="0"/>
            <w:r w:rsidRPr="00284D89">
              <w:t>Adhere to current health and safety legislation and best practice in accordance with the College Health and Safety policy statement</w:t>
            </w:r>
            <w:r w:rsidR="00542C94" w:rsidRPr="00284D89">
              <w:t>;</w:t>
            </w:r>
            <w:r w:rsidRPr="00284D89">
              <w:t xml:space="preserve">  </w:t>
            </w:r>
          </w:p>
          <w:p w14:paraId="10FBE039" w14:textId="4805EB0D" w:rsidR="000E79F1" w:rsidRPr="00284D89" w:rsidRDefault="00E07208" w:rsidP="009D3103">
            <w:pPr>
              <w:numPr>
                <w:ilvl w:val="0"/>
                <w:numId w:val="15"/>
              </w:numPr>
              <w:jc w:val="both"/>
              <w:rPr>
                <w:rFonts w:ascii="Calibri" w:hAnsi="Calibri"/>
              </w:rPr>
            </w:pPr>
            <w:r w:rsidRPr="00284D89">
              <w:t>Ensure own safety and the safety of others who may be affected by your own actions. Employees must follow instructions and co-operate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w:t>
            </w:r>
            <w:bookmarkEnd w:id="1"/>
            <w:r w:rsidR="0097131F">
              <w:t>;</w:t>
            </w:r>
          </w:p>
          <w:p w14:paraId="29D5956B" w14:textId="26173AD9" w:rsidR="00DB6669" w:rsidRPr="00284D89" w:rsidRDefault="00DB6669" w:rsidP="009D3103">
            <w:pPr>
              <w:numPr>
                <w:ilvl w:val="0"/>
                <w:numId w:val="15"/>
              </w:numPr>
              <w:spacing w:line="235" w:lineRule="atLeast"/>
              <w:jc w:val="both"/>
              <w:rPr>
                <w:rFonts w:cstheme="minorHAnsi"/>
                <w:color w:val="000000"/>
              </w:rPr>
            </w:pPr>
            <w:r w:rsidRPr="00284D89">
              <w:rPr>
                <w:rFonts w:cstheme="minorHAnsi"/>
                <w:color w:val="000000"/>
              </w:rPr>
              <w:t xml:space="preserve">Commitment to equality, diversity </w:t>
            </w:r>
            <w:r w:rsidR="0097131F">
              <w:rPr>
                <w:rFonts w:cstheme="minorHAnsi"/>
                <w:color w:val="000000"/>
              </w:rPr>
              <w:t>and</w:t>
            </w:r>
            <w:r w:rsidRPr="00284D89">
              <w:rPr>
                <w:rFonts w:cstheme="minorHAnsi"/>
                <w:color w:val="000000"/>
              </w:rPr>
              <w:t xml:space="preserve"> inclusion</w:t>
            </w:r>
            <w:r w:rsidR="000E79F1" w:rsidRPr="00284D89">
              <w:rPr>
                <w:rFonts w:cstheme="minorHAnsi"/>
                <w:color w:val="000000"/>
              </w:rPr>
              <w:t>;</w:t>
            </w:r>
          </w:p>
          <w:p w14:paraId="01D1F1E2" w14:textId="64396A9A" w:rsidR="005D1A33" w:rsidRPr="00284D89" w:rsidRDefault="00DB6669" w:rsidP="009D3103">
            <w:pPr>
              <w:numPr>
                <w:ilvl w:val="0"/>
                <w:numId w:val="15"/>
              </w:numPr>
              <w:spacing w:line="235" w:lineRule="atLeast"/>
              <w:jc w:val="both"/>
              <w:rPr>
                <w:rFonts w:cstheme="minorHAnsi"/>
                <w:color w:val="000000"/>
              </w:rPr>
            </w:pPr>
            <w:r w:rsidRPr="00284D89">
              <w:rPr>
                <w:rFonts w:cstheme="minorHAnsi"/>
                <w:color w:val="000000"/>
              </w:rPr>
              <w:t>Commitment to safeguarding and promoting the welfare of children</w:t>
            </w:r>
            <w:r w:rsidR="0097131F">
              <w:rPr>
                <w:rFonts w:cstheme="minorHAnsi"/>
                <w:color w:val="000000"/>
              </w:rPr>
              <w:t>;</w:t>
            </w:r>
          </w:p>
          <w:p w14:paraId="1F8AC3B9" w14:textId="548B4DE0" w:rsidR="00AE2B86" w:rsidRPr="00284D89" w:rsidRDefault="00AE2B86" w:rsidP="009D3103">
            <w:pPr>
              <w:numPr>
                <w:ilvl w:val="0"/>
                <w:numId w:val="15"/>
              </w:numPr>
              <w:spacing w:line="235" w:lineRule="atLeast"/>
              <w:jc w:val="both"/>
              <w:rPr>
                <w:rFonts w:cstheme="minorHAnsi"/>
                <w:color w:val="000000"/>
              </w:rPr>
            </w:pPr>
            <w:r w:rsidRPr="00284D89">
              <w:rPr>
                <w:rFonts w:cstheme="minorHAnsi"/>
                <w:color w:val="000000"/>
              </w:rPr>
              <w:t xml:space="preserve">Be prepared to be included </w:t>
            </w:r>
            <w:r w:rsidR="00BF4C3F" w:rsidRPr="00284D89">
              <w:rPr>
                <w:rFonts w:cstheme="minorHAnsi"/>
                <w:color w:val="000000"/>
              </w:rPr>
              <w:t>on the</w:t>
            </w:r>
            <w:r w:rsidRPr="00284D89">
              <w:rPr>
                <w:rFonts w:cstheme="minorHAnsi"/>
                <w:color w:val="000000"/>
              </w:rPr>
              <w:t xml:space="preserve"> Colleges emergency call out rota</w:t>
            </w:r>
            <w:r w:rsidR="0097131F">
              <w:rPr>
                <w:rFonts w:cstheme="minorHAnsi"/>
                <w:color w:val="000000"/>
              </w:rPr>
              <w:t>,</w:t>
            </w:r>
            <w:r w:rsidR="00C0036D">
              <w:rPr>
                <w:rFonts w:cstheme="minorHAnsi"/>
                <w:color w:val="000000"/>
              </w:rPr>
              <w:t xml:space="preserve"> if required</w:t>
            </w:r>
            <w:r w:rsidR="0097131F">
              <w:rPr>
                <w:rFonts w:cstheme="minorHAnsi"/>
                <w:color w:val="000000"/>
              </w:rPr>
              <w:t>;</w:t>
            </w:r>
          </w:p>
          <w:p w14:paraId="0A018084" w14:textId="1F162BA5" w:rsidR="00AE2B86" w:rsidRPr="00284D89" w:rsidRDefault="00AE2B86" w:rsidP="009D3103">
            <w:pPr>
              <w:numPr>
                <w:ilvl w:val="0"/>
                <w:numId w:val="15"/>
              </w:numPr>
              <w:spacing w:line="235" w:lineRule="atLeast"/>
              <w:jc w:val="both"/>
              <w:rPr>
                <w:rFonts w:cstheme="minorHAnsi"/>
                <w:color w:val="000000"/>
              </w:rPr>
            </w:pPr>
            <w:r w:rsidRPr="00284D89">
              <w:rPr>
                <w:rFonts w:cstheme="minorHAnsi"/>
                <w:color w:val="000000"/>
              </w:rPr>
              <w:t xml:space="preserve">Be prepared to undergo statutory training </w:t>
            </w:r>
            <w:r w:rsidR="00C0036D">
              <w:rPr>
                <w:rFonts w:cstheme="minorHAnsi"/>
                <w:color w:val="000000"/>
              </w:rPr>
              <w:t>and other training relevant to the role.</w:t>
            </w:r>
          </w:p>
          <w:p w14:paraId="6E390D91" w14:textId="77777777" w:rsidR="005D1A33" w:rsidRPr="00284D89" w:rsidRDefault="005D1A33" w:rsidP="009D3103">
            <w:pPr>
              <w:spacing w:line="235" w:lineRule="atLeast"/>
              <w:jc w:val="both"/>
              <w:rPr>
                <w:rFonts w:cstheme="minorHAnsi"/>
                <w:color w:val="000000"/>
              </w:rPr>
            </w:pPr>
          </w:p>
        </w:tc>
      </w:tr>
      <w:tr w:rsidR="00135EA7" w:rsidRPr="00284D89" w14:paraId="57F1CEC2" w14:textId="77777777" w:rsidTr="00536E32">
        <w:trPr>
          <w:trHeight w:val="420"/>
        </w:trPr>
        <w:tc>
          <w:tcPr>
            <w:tcW w:w="9736" w:type="dxa"/>
            <w:vAlign w:val="center"/>
          </w:tcPr>
          <w:p w14:paraId="783D04E5" w14:textId="77777777" w:rsidR="00135EA7" w:rsidRPr="00284D89" w:rsidRDefault="00135EA7" w:rsidP="009D3103">
            <w:pPr>
              <w:jc w:val="both"/>
              <w:rPr>
                <w:b/>
              </w:rPr>
            </w:pPr>
            <w:r w:rsidRPr="00284D89">
              <w:rPr>
                <w:b/>
              </w:rPr>
              <w:t>Skills and Competencies Required</w:t>
            </w:r>
          </w:p>
        </w:tc>
      </w:tr>
      <w:tr w:rsidR="00135EA7" w:rsidRPr="00284D89" w14:paraId="51D0F2F0" w14:textId="77777777" w:rsidTr="00536E32">
        <w:trPr>
          <w:trHeight w:val="1652"/>
        </w:trPr>
        <w:tc>
          <w:tcPr>
            <w:tcW w:w="9736" w:type="dxa"/>
            <w:vAlign w:val="center"/>
          </w:tcPr>
          <w:p w14:paraId="7295D532" w14:textId="77777777" w:rsidR="00135EA7" w:rsidRPr="00284D89" w:rsidRDefault="00135EA7" w:rsidP="009D3103">
            <w:pPr>
              <w:jc w:val="both"/>
              <w:rPr>
                <w:b/>
              </w:rPr>
            </w:pPr>
          </w:p>
          <w:p w14:paraId="7920CE81" w14:textId="29058C73" w:rsidR="00135EA7" w:rsidRDefault="00135EA7" w:rsidP="009D3103">
            <w:pPr>
              <w:jc w:val="both"/>
            </w:pPr>
            <w:r w:rsidRPr="00284D89">
              <w:t>To be successful in this role, the incumbent should have:</w:t>
            </w:r>
          </w:p>
          <w:p w14:paraId="54E9E9BF" w14:textId="77297EC6" w:rsidR="007F2C3A" w:rsidRDefault="007F2C3A" w:rsidP="005923F8">
            <w:pPr>
              <w:pStyle w:val="ListParagraph"/>
              <w:numPr>
                <w:ilvl w:val="0"/>
                <w:numId w:val="22"/>
              </w:numPr>
              <w:jc w:val="both"/>
            </w:pPr>
            <w:r>
              <w:t>A good knowledge of Joiner</w:t>
            </w:r>
            <w:r w:rsidR="0097131F">
              <w:t>y;</w:t>
            </w:r>
          </w:p>
          <w:p w14:paraId="46D10218" w14:textId="77777777" w:rsidR="009C41F4" w:rsidRPr="00284D89" w:rsidRDefault="009C41F4" w:rsidP="005923F8">
            <w:pPr>
              <w:numPr>
                <w:ilvl w:val="0"/>
                <w:numId w:val="22"/>
              </w:numPr>
              <w:jc w:val="both"/>
              <w:rPr>
                <w:rFonts w:ascii="Calibri" w:hAnsi="Calibri"/>
              </w:rPr>
            </w:pPr>
            <w:r w:rsidRPr="00284D89">
              <w:rPr>
                <w:rFonts w:ascii="Calibri" w:hAnsi="Calibri"/>
              </w:rPr>
              <w:t xml:space="preserve">A </w:t>
            </w:r>
            <w:r w:rsidR="000E79F1" w:rsidRPr="00284D89">
              <w:rPr>
                <w:rFonts w:ascii="Calibri" w:hAnsi="Calibri"/>
              </w:rPr>
              <w:t>recognised time</w:t>
            </w:r>
            <w:r w:rsidR="004C29B8" w:rsidRPr="00284D89">
              <w:rPr>
                <w:rFonts w:ascii="Calibri" w:hAnsi="Calibri"/>
              </w:rPr>
              <w:t xml:space="preserve"> served </w:t>
            </w:r>
            <w:r w:rsidRPr="00284D89">
              <w:rPr>
                <w:rFonts w:ascii="Calibri" w:hAnsi="Calibri"/>
              </w:rPr>
              <w:t>apprenticeship</w:t>
            </w:r>
            <w:r w:rsidR="00EC23B2" w:rsidRPr="00284D89">
              <w:rPr>
                <w:rFonts w:ascii="Calibri" w:hAnsi="Calibri"/>
              </w:rPr>
              <w:t xml:space="preserve"> </w:t>
            </w:r>
            <w:r w:rsidR="00AC4B54" w:rsidRPr="00284D89">
              <w:rPr>
                <w:rFonts w:ascii="Calibri" w:hAnsi="Calibri"/>
              </w:rPr>
              <w:t xml:space="preserve">(with relevant qualifications </w:t>
            </w:r>
            <w:r w:rsidR="000E79F1" w:rsidRPr="00284D89">
              <w:rPr>
                <w:rFonts w:ascii="Calibri" w:hAnsi="Calibri"/>
              </w:rPr>
              <w:t xml:space="preserve">such as </w:t>
            </w:r>
            <w:r w:rsidR="00542C94" w:rsidRPr="00284D89">
              <w:rPr>
                <w:rFonts w:ascii="Calibri" w:hAnsi="Calibri"/>
              </w:rPr>
              <w:t>City &amp; Guilds</w:t>
            </w:r>
            <w:r w:rsidR="00AC4B54" w:rsidRPr="00284D89">
              <w:rPr>
                <w:rFonts w:ascii="Calibri" w:hAnsi="Calibri"/>
              </w:rPr>
              <w:t>)</w:t>
            </w:r>
            <w:r w:rsidR="00565D95" w:rsidRPr="00284D89">
              <w:rPr>
                <w:rFonts w:ascii="Calibri" w:hAnsi="Calibri"/>
              </w:rPr>
              <w:t>;</w:t>
            </w:r>
          </w:p>
          <w:p w14:paraId="5B4A3E8A" w14:textId="77777777" w:rsidR="007B337B" w:rsidRPr="00284D89" w:rsidRDefault="007B337B" w:rsidP="005923F8">
            <w:pPr>
              <w:numPr>
                <w:ilvl w:val="0"/>
                <w:numId w:val="22"/>
              </w:numPr>
              <w:spacing w:line="276" w:lineRule="auto"/>
              <w:jc w:val="both"/>
              <w:rPr>
                <w:rFonts w:ascii="Calibri" w:eastAsia="Calibri" w:hAnsi="Calibri" w:cs="Calibri"/>
                <w:b/>
              </w:rPr>
            </w:pPr>
            <w:r w:rsidRPr="00284D89">
              <w:rPr>
                <w:rFonts w:ascii="Calibri" w:hAnsi="Calibri"/>
              </w:rPr>
              <w:t xml:space="preserve">Relevant trade background </w:t>
            </w:r>
            <w:r w:rsidR="00B8069E" w:rsidRPr="00284D89">
              <w:rPr>
                <w:rFonts w:ascii="Calibri" w:hAnsi="Calibri"/>
              </w:rPr>
              <w:t xml:space="preserve">with </w:t>
            </w:r>
            <w:r w:rsidRPr="00284D89">
              <w:rPr>
                <w:rFonts w:ascii="Calibri" w:hAnsi="Calibri"/>
              </w:rPr>
              <w:t>experience</w:t>
            </w:r>
            <w:r w:rsidR="00565D95" w:rsidRPr="00284D89">
              <w:rPr>
                <w:rFonts w:ascii="Calibri" w:hAnsi="Calibri"/>
              </w:rPr>
              <w:t>;</w:t>
            </w:r>
            <w:r w:rsidRPr="00284D89">
              <w:rPr>
                <w:rFonts w:ascii="Calibri" w:hAnsi="Calibri"/>
              </w:rPr>
              <w:t xml:space="preserve"> </w:t>
            </w:r>
          </w:p>
          <w:p w14:paraId="4A4E1C95" w14:textId="77777777" w:rsidR="007B337B" w:rsidRPr="00284D89" w:rsidRDefault="007B337B" w:rsidP="005923F8">
            <w:pPr>
              <w:numPr>
                <w:ilvl w:val="0"/>
                <w:numId w:val="22"/>
              </w:numPr>
              <w:jc w:val="both"/>
              <w:rPr>
                <w:rFonts w:ascii="Calibri" w:hAnsi="Calibri"/>
              </w:rPr>
            </w:pPr>
            <w:r w:rsidRPr="00284D89">
              <w:rPr>
                <w:rFonts w:ascii="Calibri" w:hAnsi="Calibri"/>
              </w:rPr>
              <w:t>Extensive experience of maintenance work</w:t>
            </w:r>
            <w:r w:rsidR="00542C94" w:rsidRPr="00284D89">
              <w:rPr>
                <w:rFonts w:ascii="Calibri" w:hAnsi="Calibri"/>
              </w:rPr>
              <w:t xml:space="preserve"> and jobbing</w:t>
            </w:r>
            <w:r w:rsidRPr="00284D89">
              <w:rPr>
                <w:rFonts w:ascii="Calibri" w:hAnsi="Calibri"/>
              </w:rPr>
              <w:t xml:space="preserve"> repairs</w:t>
            </w:r>
            <w:r w:rsidR="00565D95" w:rsidRPr="00284D89">
              <w:rPr>
                <w:rFonts w:ascii="Calibri" w:hAnsi="Calibri"/>
              </w:rPr>
              <w:t>;</w:t>
            </w:r>
          </w:p>
          <w:p w14:paraId="31AB61E9" w14:textId="77777777" w:rsidR="007B337B" w:rsidRPr="00284D89" w:rsidRDefault="007B337B" w:rsidP="005923F8">
            <w:pPr>
              <w:numPr>
                <w:ilvl w:val="0"/>
                <w:numId w:val="22"/>
              </w:numPr>
              <w:jc w:val="both"/>
              <w:rPr>
                <w:rFonts w:ascii="Calibri" w:hAnsi="Calibri"/>
              </w:rPr>
            </w:pPr>
            <w:r w:rsidRPr="00284D89">
              <w:rPr>
                <w:rFonts w:ascii="Calibri" w:hAnsi="Calibri"/>
              </w:rPr>
              <w:t>The ability to work effectively within a team and communicate appropriately with a variety of College staff</w:t>
            </w:r>
            <w:r w:rsidR="009D3103" w:rsidRPr="00284D89">
              <w:rPr>
                <w:rFonts w:ascii="Calibri" w:hAnsi="Calibri"/>
              </w:rPr>
              <w:t>;</w:t>
            </w:r>
          </w:p>
          <w:p w14:paraId="16D8030F" w14:textId="63CD29E6" w:rsidR="000E79F1" w:rsidRPr="00284D89" w:rsidRDefault="007B337B" w:rsidP="005923F8">
            <w:pPr>
              <w:numPr>
                <w:ilvl w:val="0"/>
                <w:numId w:val="22"/>
              </w:numPr>
              <w:jc w:val="both"/>
              <w:rPr>
                <w:rFonts w:ascii="Calibri" w:hAnsi="Calibri"/>
              </w:rPr>
            </w:pPr>
            <w:r w:rsidRPr="00284D89">
              <w:rPr>
                <w:rFonts w:ascii="Calibri" w:hAnsi="Calibri"/>
              </w:rPr>
              <w:t xml:space="preserve">A valid </w:t>
            </w:r>
            <w:r w:rsidR="000F4AD8" w:rsidRPr="00284D89">
              <w:rPr>
                <w:rFonts w:ascii="Calibri" w:hAnsi="Calibri"/>
              </w:rPr>
              <w:t xml:space="preserve">UK </w:t>
            </w:r>
            <w:r w:rsidR="00C63375">
              <w:rPr>
                <w:rFonts w:ascii="Calibri" w:hAnsi="Calibri"/>
              </w:rPr>
              <w:t>man</w:t>
            </w:r>
            <w:bookmarkStart w:id="2" w:name="_GoBack"/>
            <w:bookmarkEnd w:id="2"/>
            <w:r w:rsidR="00C63375">
              <w:rPr>
                <w:rFonts w:ascii="Calibri" w:hAnsi="Calibri"/>
              </w:rPr>
              <w:t xml:space="preserve">ual </w:t>
            </w:r>
            <w:r w:rsidRPr="00284D89">
              <w:rPr>
                <w:rFonts w:ascii="Calibri" w:hAnsi="Calibri"/>
              </w:rPr>
              <w:t>driving licence</w:t>
            </w:r>
            <w:r w:rsidR="0097131F">
              <w:t>;</w:t>
            </w:r>
          </w:p>
          <w:p w14:paraId="7ADFC85F" w14:textId="77777777" w:rsidR="002138F9" w:rsidRDefault="000E79F1" w:rsidP="005923F8">
            <w:pPr>
              <w:numPr>
                <w:ilvl w:val="0"/>
                <w:numId w:val="22"/>
              </w:numPr>
              <w:jc w:val="both"/>
              <w:rPr>
                <w:rFonts w:ascii="Calibri" w:hAnsi="Calibri"/>
              </w:rPr>
            </w:pPr>
            <w:r w:rsidRPr="00284D89">
              <w:rPr>
                <w:rFonts w:ascii="Calibri" w:hAnsi="Calibri"/>
              </w:rPr>
              <w:t>A general knowledge of other trades would be advantageous but not essential</w:t>
            </w:r>
            <w:r w:rsidR="009D3103" w:rsidRPr="00284D89">
              <w:rPr>
                <w:rFonts w:ascii="Calibri" w:hAnsi="Calibri"/>
              </w:rPr>
              <w:t>.</w:t>
            </w:r>
          </w:p>
          <w:p w14:paraId="14240367" w14:textId="77777777" w:rsidR="005923F8" w:rsidRDefault="005923F8" w:rsidP="005923F8">
            <w:pPr>
              <w:rPr>
                <w:ins w:id="3" w:author="Buckle, Tessa" w:date="2023-10-04T14:53:00Z"/>
                <w:b/>
              </w:rPr>
            </w:pPr>
          </w:p>
          <w:p w14:paraId="7616F066" w14:textId="5500A0C2" w:rsidR="005923F8" w:rsidRDefault="005923F8" w:rsidP="005923F8">
            <w:pPr>
              <w:rPr>
                <w:b/>
              </w:rPr>
            </w:pPr>
            <w:r>
              <w:rPr>
                <w:b/>
              </w:rPr>
              <w:t>Working Pattern</w:t>
            </w:r>
          </w:p>
          <w:p w14:paraId="69117E0D" w14:textId="77777777" w:rsidR="005923F8" w:rsidRPr="007103F1" w:rsidRDefault="005923F8" w:rsidP="005923F8">
            <w:pPr>
              <w:pStyle w:val="ListParagraph"/>
              <w:numPr>
                <w:ilvl w:val="0"/>
                <w:numId w:val="22"/>
              </w:numPr>
              <w:jc w:val="both"/>
              <w:rPr>
                <w:rFonts w:cstheme="minorHAnsi"/>
              </w:rPr>
            </w:pPr>
            <w:r w:rsidRPr="007103F1">
              <w:rPr>
                <w:rFonts w:cstheme="minorHAnsi"/>
              </w:rPr>
              <w:t xml:space="preserve">Your working hours will be 08:00 to 16:00, Monday to Friday including half an hour unpaid lunch. </w:t>
            </w:r>
          </w:p>
          <w:p w14:paraId="5F1DA272" w14:textId="77777777" w:rsidR="005923F8" w:rsidRPr="007103F1" w:rsidRDefault="005923F8" w:rsidP="005923F8">
            <w:pPr>
              <w:pStyle w:val="ListParagraph"/>
              <w:numPr>
                <w:ilvl w:val="0"/>
                <w:numId w:val="22"/>
              </w:numPr>
              <w:jc w:val="both"/>
              <w:rPr>
                <w:rFonts w:cstheme="minorHAnsi"/>
              </w:rPr>
            </w:pPr>
            <w:r w:rsidRPr="007103F1">
              <w:rPr>
                <w:rFonts w:cstheme="minorHAnsi"/>
              </w:rPr>
              <w:t xml:space="preserve">You will be working 52 weeks per year. </w:t>
            </w:r>
          </w:p>
          <w:p w14:paraId="0EEDD492" w14:textId="77777777" w:rsidR="005923F8" w:rsidRPr="007103F1" w:rsidRDefault="005923F8" w:rsidP="005923F8">
            <w:pPr>
              <w:pStyle w:val="ListParagraph"/>
              <w:numPr>
                <w:ilvl w:val="0"/>
                <w:numId w:val="22"/>
              </w:numPr>
              <w:jc w:val="both"/>
              <w:rPr>
                <w:rFonts w:cstheme="minorHAnsi"/>
              </w:rPr>
            </w:pPr>
            <w:r w:rsidRPr="007103F1">
              <w:rPr>
                <w:rFonts w:cstheme="minorHAnsi"/>
              </w:rPr>
              <w:t>You will be entitled to 21 days of holiday plus Bank Holidays</w:t>
            </w:r>
          </w:p>
          <w:p w14:paraId="77FA2100" w14:textId="7E4A139F" w:rsidR="005923F8" w:rsidRPr="00284D89" w:rsidRDefault="005923F8" w:rsidP="005923F8">
            <w:pPr>
              <w:ind w:left="720"/>
              <w:jc w:val="both"/>
              <w:rPr>
                <w:rFonts w:ascii="Calibri" w:hAnsi="Calibri"/>
              </w:rPr>
            </w:pPr>
          </w:p>
        </w:tc>
      </w:tr>
    </w:tbl>
    <w:p w14:paraId="5804B76E" w14:textId="77777777" w:rsidR="00807FE8" w:rsidRPr="00284D89" w:rsidRDefault="00807FE8" w:rsidP="00536E32">
      <w:pPr>
        <w:spacing w:after="0" w:line="240" w:lineRule="auto"/>
        <w:rPr>
          <w:b/>
        </w:rPr>
      </w:pPr>
    </w:p>
    <w:p w14:paraId="47FDD36C" w14:textId="77777777" w:rsidR="009D3103" w:rsidRPr="00284D89" w:rsidRDefault="009D3103" w:rsidP="00525D9E">
      <w:pPr>
        <w:spacing w:after="0" w:line="240" w:lineRule="auto"/>
        <w:rPr>
          <w:b/>
        </w:rPr>
      </w:pPr>
    </w:p>
    <w:p w14:paraId="6FA4B59E" w14:textId="77777777" w:rsidR="009D3103" w:rsidRPr="009D3103" w:rsidRDefault="009D3103" w:rsidP="009D3103"/>
    <w:p w14:paraId="4ECA790D" w14:textId="77777777" w:rsidR="005923F8" w:rsidRPr="005D3A0F" w:rsidRDefault="005923F8" w:rsidP="005923F8">
      <w:pPr>
        <w:rPr>
          <w:b/>
        </w:rPr>
      </w:pPr>
      <w:r w:rsidRPr="005D3A0F">
        <w:rPr>
          <w:b/>
        </w:rPr>
        <w:t>Disclosure</w:t>
      </w:r>
      <w:r>
        <w:rPr>
          <w:b/>
        </w:rPr>
        <w:t xml:space="preserve"> Checks</w:t>
      </w:r>
    </w:p>
    <w:p w14:paraId="4892D6EB" w14:textId="77777777" w:rsidR="005923F8" w:rsidRPr="00F21205" w:rsidRDefault="005923F8" w:rsidP="005923F8">
      <w:pPr>
        <w:rPr>
          <w:rStyle w:val="Strong"/>
          <w:b w:val="0"/>
          <w:color w:val="333333"/>
          <w:bdr w:val="none" w:sz="0" w:space="0" w:color="auto" w:frame="1"/>
          <w:shd w:val="clear" w:color="auto" w:fill="FFFFFF"/>
        </w:rPr>
      </w:pPr>
      <w:r w:rsidRPr="00F21205">
        <w:rPr>
          <w:rStyle w:val="Strong"/>
          <w:color w:val="333333"/>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CD85102" w14:textId="77777777" w:rsidR="00525D9E" w:rsidRPr="009D3103" w:rsidRDefault="009D3103" w:rsidP="009D3103">
      <w:pPr>
        <w:tabs>
          <w:tab w:val="left" w:pos="1452"/>
        </w:tabs>
      </w:pPr>
      <w:r>
        <w:tab/>
      </w:r>
    </w:p>
    <w:sectPr w:rsidR="00525D9E" w:rsidRPr="009D3103"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5B2BE" w14:textId="77777777" w:rsidR="00893F68" w:rsidRDefault="00893F68" w:rsidP="00301299">
      <w:pPr>
        <w:spacing w:after="0" w:line="240" w:lineRule="auto"/>
      </w:pPr>
      <w:r>
        <w:separator/>
      </w:r>
    </w:p>
  </w:endnote>
  <w:endnote w:type="continuationSeparator" w:id="0">
    <w:p w14:paraId="776541D9" w14:textId="77777777" w:rsidR="00893F68" w:rsidRDefault="00893F6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51F5" w14:textId="7BB8B0B1" w:rsidR="00B451E2" w:rsidRPr="005F6C3C" w:rsidRDefault="00B451E2" w:rsidP="00B451E2">
    <w:pPr>
      <w:pStyle w:val="Footer"/>
      <w:rPr>
        <w:sz w:val="20"/>
        <w:szCs w:val="20"/>
      </w:rPr>
    </w:pPr>
    <w:r w:rsidRPr="005F6C3C">
      <w:rPr>
        <w:sz w:val="20"/>
        <w:szCs w:val="20"/>
      </w:rPr>
      <w:t xml:space="preserve">Last Updated: </w:t>
    </w:r>
    <w:r w:rsidR="003C1A74">
      <w:rPr>
        <w:sz w:val="20"/>
        <w:szCs w:val="20"/>
      </w:rPr>
      <w:t>September</w:t>
    </w:r>
    <w:r w:rsidR="00206ABF">
      <w:rPr>
        <w:sz w:val="20"/>
        <w:szCs w:val="20"/>
      </w:rPr>
      <w:t xml:space="preserve"> 202</w:t>
    </w:r>
    <w:r w:rsidR="003C1A74">
      <w:rPr>
        <w:sz w:val="20"/>
        <w:szCs w:val="20"/>
      </w:rPr>
      <w:t>3</w:t>
    </w:r>
  </w:p>
  <w:p w14:paraId="012FD66F" w14:textId="77777777" w:rsidR="00B451E2" w:rsidRPr="00B451E2" w:rsidRDefault="00B451E2" w:rsidP="00B451E2">
    <w:pPr>
      <w:pStyle w:val="Footer"/>
      <w:jc w:val="center"/>
      <w:rPr>
        <w:sz w:val="12"/>
        <w:szCs w:val="12"/>
      </w:rPr>
    </w:pPr>
  </w:p>
  <w:p w14:paraId="23421D2B" w14:textId="77777777" w:rsidR="00B451E2" w:rsidRPr="00B451E2" w:rsidRDefault="00D53F70" w:rsidP="00D53F70">
    <w:pPr>
      <w:pStyle w:val="Footer"/>
      <w:jc w:val="both"/>
      <w:rPr>
        <w:sz w:val="16"/>
        <w:szCs w:val="16"/>
      </w:rPr>
    </w:pPr>
    <w:bookmarkStart w:id="4" w:name="_Hlk83817628"/>
    <w:bookmarkStart w:id="5" w:name="_Hlk83817629"/>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5EDFA" w14:textId="77777777" w:rsidR="00893F68" w:rsidRDefault="00893F68" w:rsidP="00301299">
      <w:pPr>
        <w:spacing w:after="0" w:line="240" w:lineRule="auto"/>
      </w:pPr>
      <w:r>
        <w:separator/>
      </w:r>
    </w:p>
  </w:footnote>
  <w:footnote w:type="continuationSeparator" w:id="0">
    <w:p w14:paraId="62754C31" w14:textId="77777777" w:rsidR="00893F68" w:rsidRDefault="00893F6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8093" w14:textId="77777777" w:rsidR="00301299" w:rsidRPr="00524CE5" w:rsidRDefault="00090E50" w:rsidP="00090E50">
    <w:pPr>
      <w:pStyle w:val="Header"/>
      <w:ind w:left="-284"/>
      <w:jc w:val="center"/>
      <w:rPr>
        <w:sz w:val="6"/>
        <w:szCs w:val="6"/>
      </w:rPr>
    </w:pPr>
    <w:r>
      <w:rPr>
        <w:noProof/>
        <w:lang w:eastAsia="en-GB"/>
      </w:rPr>
      <w:drawing>
        <wp:inline distT="0" distB="0" distL="0" distR="0" wp14:anchorId="31E32C10" wp14:editId="731E2B77">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7666"/>
    <w:multiLevelType w:val="hybridMultilevel"/>
    <w:tmpl w:val="09DA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E2FF0"/>
    <w:multiLevelType w:val="hybridMultilevel"/>
    <w:tmpl w:val="CD7EEE3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26E1A"/>
    <w:multiLevelType w:val="hybridMultilevel"/>
    <w:tmpl w:val="D68AE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F802665"/>
    <w:multiLevelType w:val="hybridMultilevel"/>
    <w:tmpl w:val="43F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6"/>
  </w:num>
  <w:num w:numId="5">
    <w:abstractNumId w:val="21"/>
  </w:num>
  <w:num w:numId="6">
    <w:abstractNumId w:val="2"/>
  </w:num>
  <w:num w:numId="7">
    <w:abstractNumId w:val="8"/>
  </w:num>
  <w:num w:numId="8">
    <w:abstractNumId w:val="10"/>
  </w:num>
  <w:num w:numId="9">
    <w:abstractNumId w:val="9"/>
  </w:num>
  <w:num w:numId="10">
    <w:abstractNumId w:val="20"/>
  </w:num>
  <w:num w:numId="11">
    <w:abstractNumId w:val="7"/>
  </w:num>
  <w:num w:numId="12">
    <w:abstractNumId w:val="0"/>
  </w:num>
  <w:num w:numId="13">
    <w:abstractNumId w:val="12"/>
  </w:num>
  <w:num w:numId="14">
    <w:abstractNumId w:val="3"/>
  </w:num>
  <w:num w:numId="15">
    <w:abstractNumId w:val="16"/>
  </w:num>
  <w:num w:numId="16">
    <w:abstractNumId w:val="4"/>
  </w:num>
  <w:num w:numId="17">
    <w:abstractNumId w:val="14"/>
  </w:num>
  <w:num w:numId="18">
    <w:abstractNumId w:val="17"/>
  </w:num>
  <w:num w:numId="19">
    <w:abstractNumId w:val="11"/>
  </w:num>
  <w:num w:numId="20">
    <w:abstractNumId w:val="15"/>
  </w:num>
  <w:num w:numId="21">
    <w:abstractNumId w:val="22"/>
  </w:num>
  <w:num w:numId="22">
    <w:abstractNumId w:val="1"/>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ckle, Tessa">
    <w15:presenceInfo w15:providerId="AD" w15:userId="S-1-5-21-911623064-1221472524-932725714-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90E50"/>
    <w:rsid w:val="000E0008"/>
    <w:rsid w:val="000E776B"/>
    <w:rsid w:val="000E79F1"/>
    <w:rsid w:val="000F4AD8"/>
    <w:rsid w:val="00100CA3"/>
    <w:rsid w:val="00135EA7"/>
    <w:rsid w:val="00162E29"/>
    <w:rsid w:val="0018606E"/>
    <w:rsid w:val="001E3A65"/>
    <w:rsid w:val="00206ABF"/>
    <w:rsid w:val="002127F7"/>
    <w:rsid w:val="002138F9"/>
    <w:rsid w:val="00215588"/>
    <w:rsid w:val="00233643"/>
    <w:rsid w:val="00284D89"/>
    <w:rsid w:val="002C17E6"/>
    <w:rsid w:val="002D3A1A"/>
    <w:rsid w:val="00301299"/>
    <w:rsid w:val="00326AAB"/>
    <w:rsid w:val="003C1A74"/>
    <w:rsid w:val="003D181D"/>
    <w:rsid w:val="003F4DCE"/>
    <w:rsid w:val="004108F2"/>
    <w:rsid w:val="004240E8"/>
    <w:rsid w:val="004342C1"/>
    <w:rsid w:val="004951E5"/>
    <w:rsid w:val="004C29B8"/>
    <w:rsid w:val="004C408A"/>
    <w:rsid w:val="004F205A"/>
    <w:rsid w:val="00507BBD"/>
    <w:rsid w:val="00524CE5"/>
    <w:rsid w:val="00525D9E"/>
    <w:rsid w:val="00536E32"/>
    <w:rsid w:val="00541F8C"/>
    <w:rsid w:val="00542C94"/>
    <w:rsid w:val="005603F7"/>
    <w:rsid w:val="00565D95"/>
    <w:rsid w:val="00577C0C"/>
    <w:rsid w:val="005923F8"/>
    <w:rsid w:val="005D1A33"/>
    <w:rsid w:val="005F6C3C"/>
    <w:rsid w:val="006130C8"/>
    <w:rsid w:val="006327AC"/>
    <w:rsid w:val="00642431"/>
    <w:rsid w:val="00671E5B"/>
    <w:rsid w:val="006748BB"/>
    <w:rsid w:val="00710551"/>
    <w:rsid w:val="00715964"/>
    <w:rsid w:val="0072134B"/>
    <w:rsid w:val="00723FB2"/>
    <w:rsid w:val="00732AFA"/>
    <w:rsid w:val="0073428A"/>
    <w:rsid w:val="0077177A"/>
    <w:rsid w:val="00784C04"/>
    <w:rsid w:val="007B337B"/>
    <w:rsid w:val="007D1878"/>
    <w:rsid w:val="007D5BD4"/>
    <w:rsid w:val="007F2C3A"/>
    <w:rsid w:val="00807FE8"/>
    <w:rsid w:val="008134E3"/>
    <w:rsid w:val="00817990"/>
    <w:rsid w:val="00851F4C"/>
    <w:rsid w:val="008550DD"/>
    <w:rsid w:val="008843C0"/>
    <w:rsid w:val="00887F07"/>
    <w:rsid w:val="00893F68"/>
    <w:rsid w:val="008B291E"/>
    <w:rsid w:val="00902AFC"/>
    <w:rsid w:val="00906590"/>
    <w:rsid w:val="009168AA"/>
    <w:rsid w:val="00922AB2"/>
    <w:rsid w:val="00925CF9"/>
    <w:rsid w:val="009445B1"/>
    <w:rsid w:val="0097131F"/>
    <w:rsid w:val="0097746F"/>
    <w:rsid w:val="00986306"/>
    <w:rsid w:val="009C41F4"/>
    <w:rsid w:val="009D3103"/>
    <w:rsid w:val="009E75E4"/>
    <w:rsid w:val="00A0354B"/>
    <w:rsid w:val="00A06F33"/>
    <w:rsid w:val="00A2677D"/>
    <w:rsid w:val="00A34701"/>
    <w:rsid w:val="00A37C0A"/>
    <w:rsid w:val="00A51D14"/>
    <w:rsid w:val="00A6672A"/>
    <w:rsid w:val="00AC2CAF"/>
    <w:rsid w:val="00AC4B54"/>
    <w:rsid w:val="00AE2B86"/>
    <w:rsid w:val="00AF033B"/>
    <w:rsid w:val="00B106D9"/>
    <w:rsid w:val="00B451E2"/>
    <w:rsid w:val="00B60F7A"/>
    <w:rsid w:val="00B613C0"/>
    <w:rsid w:val="00B8069E"/>
    <w:rsid w:val="00B8434C"/>
    <w:rsid w:val="00B92F68"/>
    <w:rsid w:val="00BB0492"/>
    <w:rsid w:val="00BD28CC"/>
    <w:rsid w:val="00BD310D"/>
    <w:rsid w:val="00BD5FBB"/>
    <w:rsid w:val="00BE49A5"/>
    <w:rsid w:val="00BE556C"/>
    <w:rsid w:val="00BF143A"/>
    <w:rsid w:val="00BF4C3F"/>
    <w:rsid w:val="00C0036D"/>
    <w:rsid w:val="00C1206E"/>
    <w:rsid w:val="00C14A7B"/>
    <w:rsid w:val="00C31299"/>
    <w:rsid w:val="00C46F94"/>
    <w:rsid w:val="00C56A9A"/>
    <w:rsid w:val="00C63375"/>
    <w:rsid w:val="00C769F0"/>
    <w:rsid w:val="00CB46E1"/>
    <w:rsid w:val="00CE2573"/>
    <w:rsid w:val="00D37872"/>
    <w:rsid w:val="00D473C5"/>
    <w:rsid w:val="00D53F70"/>
    <w:rsid w:val="00D948BE"/>
    <w:rsid w:val="00DA4F5D"/>
    <w:rsid w:val="00DB6669"/>
    <w:rsid w:val="00DC5791"/>
    <w:rsid w:val="00E01ED6"/>
    <w:rsid w:val="00E02569"/>
    <w:rsid w:val="00E07208"/>
    <w:rsid w:val="00E5325A"/>
    <w:rsid w:val="00E775CB"/>
    <w:rsid w:val="00E80E01"/>
    <w:rsid w:val="00EC23B2"/>
    <w:rsid w:val="00ED048C"/>
    <w:rsid w:val="00EE48CF"/>
    <w:rsid w:val="00F2293C"/>
    <w:rsid w:val="00F3413B"/>
    <w:rsid w:val="00F7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B55C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3F4DCE"/>
    <w:rPr>
      <w:sz w:val="16"/>
      <w:szCs w:val="16"/>
    </w:rPr>
  </w:style>
  <w:style w:type="paragraph" w:styleId="CommentText">
    <w:name w:val="annotation text"/>
    <w:basedOn w:val="Normal"/>
    <w:link w:val="CommentTextChar"/>
    <w:uiPriority w:val="99"/>
    <w:semiHidden/>
    <w:unhideWhenUsed/>
    <w:rsid w:val="003F4DCE"/>
    <w:pPr>
      <w:spacing w:line="240" w:lineRule="auto"/>
    </w:pPr>
    <w:rPr>
      <w:sz w:val="20"/>
      <w:szCs w:val="20"/>
    </w:rPr>
  </w:style>
  <w:style w:type="character" w:customStyle="1" w:styleId="CommentTextChar">
    <w:name w:val="Comment Text Char"/>
    <w:basedOn w:val="DefaultParagraphFont"/>
    <w:link w:val="CommentText"/>
    <w:uiPriority w:val="99"/>
    <w:semiHidden/>
    <w:rsid w:val="003F4DCE"/>
    <w:rPr>
      <w:sz w:val="20"/>
      <w:szCs w:val="20"/>
    </w:rPr>
  </w:style>
  <w:style w:type="paragraph" w:styleId="CommentSubject">
    <w:name w:val="annotation subject"/>
    <w:basedOn w:val="CommentText"/>
    <w:next w:val="CommentText"/>
    <w:link w:val="CommentSubjectChar"/>
    <w:uiPriority w:val="99"/>
    <w:semiHidden/>
    <w:unhideWhenUsed/>
    <w:rsid w:val="003F4DCE"/>
    <w:rPr>
      <w:b/>
      <w:bCs/>
    </w:rPr>
  </w:style>
  <w:style w:type="character" w:customStyle="1" w:styleId="CommentSubjectChar">
    <w:name w:val="Comment Subject Char"/>
    <w:basedOn w:val="CommentTextChar"/>
    <w:link w:val="CommentSubject"/>
    <w:uiPriority w:val="99"/>
    <w:semiHidden/>
    <w:rsid w:val="003F4DCE"/>
    <w:rPr>
      <w:b/>
      <w:bCs/>
      <w:sz w:val="20"/>
      <w:szCs w:val="20"/>
    </w:rPr>
  </w:style>
  <w:style w:type="paragraph" w:styleId="BalloonText">
    <w:name w:val="Balloon Text"/>
    <w:basedOn w:val="Normal"/>
    <w:link w:val="BalloonTextChar"/>
    <w:uiPriority w:val="99"/>
    <w:semiHidden/>
    <w:unhideWhenUsed/>
    <w:rsid w:val="003F4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E"/>
    <w:rPr>
      <w:rFonts w:ascii="Segoe UI" w:hAnsi="Segoe UI" w:cs="Segoe UI"/>
      <w:sz w:val="18"/>
      <w:szCs w:val="18"/>
    </w:rPr>
  </w:style>
  <w:style w:type="character" w:styleId="Strong">
    <w:name w:val="Strong"/>
    <w:basedOn w:val="DefaultParagraphFont"/>
    <w:uiPriority w:val="22"/>
    <w:qFormat/>
    <w:rsid w:val="00592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2" ma:contentTypeDescription="Create a new document." ma:contentTypeScope="" ma:versionID="c4dd8a400527026e15042b559a773576">
  <xsd:schema xmlns:xsd="http://www.w3.org/2001/XMLSchema" xmlns:xs="http://www.w3.org/2001/XMLSchema" xmlns:p="http://schemas.microsoft.com/office/2006/metadata/properties" xmlns:ns3="09170110-a046-4218-845f-d9c0b228adf5" targetNamespace="http://schemas.microsoft.com/office/2006/metadata/properties" ma:root="true" ma:fieldsID="b9634a54d0c0bbf98b124a4e9ba1cdf7"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FBD7-FFC0-47F7-BB3D-542642379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5839F-AA59-403D-A3BD-92FB92E0C0E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09170110-a046-4218-845f-d9c0b228adf5"/>
    <ds:schemaRef ds:uri="http://www.w3.org/XML/1998/namespace"/>
    <ds:schemaRef ds:uri="http://purl.org/dc/elements/1.1/"/>
  </ds:schemaRefs>
</ds:datastoreItem>
</file>

<file path=customXml/itemProps3.xml><?xml version="1.0" encoding="utf-8"?>
<ds:datastoreItem xmlns:ds="http://schemas.openxmlformats.org/officeDocument/2006/customXml" ds:itemID="{9F3F2477-8670-4B53-8269-9EC3EAB82E4D}">
  <ds:schemaRefs>
    <ds:schemaRef ds:uri="http://schemas.microsoft.com/sharepoint/v3/contenttype/forms"/>
  </ds:schemaRefs>
</ds:datastoreItem>
</file>

<file path=customXml/itemProps4.xml><?xml version="1.0" encoding="utf-8"?>
<ds:datastoreItem xmlns:ds="http://schemas.openxmlformats.org/officeDocument/2006/customXml" ds:itemID="{56535530-3690-4966-9194-62A45018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2021-09-23T13:19:00Z</cp:lastPrinted>
  <dcterms:created xsi:type="dcterms:W3CDTF">2023-10-05T09:46:00Z</dcterms:created>
  <dcterms:modified xsi:type="dcterms:W3CDTF">2023-10-05T09:46:00Z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